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CAF43" w14:textId="08B96DB9" w:rsidR="000079CD" w:rsidRPr="00677077" w:rsidRDefault="000079CD">
      <w:pPr>
        <w:rPr>
          <w:b/>
          <w:bCs/>
        </w:rPr>
      </w:pPr>
      <w:r w:rsidRPr="00677077">
        <w:rPr>
          <w:b/>
          <w:bCs/>
        </w:rPr>
        <w:t>NIHR Youth Worker Study</w:t>
      </w:r>
      <w:r w:rsidR="002D7F1D" w:rsidRPr="00677077">
        <w:rPr>
          <w:b/>
          <w:bCs/>
        </w:rPr>
        <w:t xml:space="preserve">: </w:t>
      </w:r>
      <w:r w:rsidR="006A00C4" w:rsidRPr="00677077">
        <w:rPr>
          <w:b/>
          <w:bCs/>
        </w:rPr>
        <w:t>INVESTIGATING HOW DEDICATED YOUTH WORKER SERVICES FOR YOUNG PEOPLE WITH PHYSICAL AND/OR MENTAL HEALTH CONDITIONS ARE ORGANISED, PROVIDED AND EXPERIENCED</w:t>
      </w:r>
    </w:p>
    <w:p w14:paraId="783693B2" w14:textId="77777777" w:rsidR="000079CD" w:rsidRDefault="000079CD"/>
    <w:p w14:paraId="37B0AFB0" w14:textId="39522C34" w:rsidR="000079CD" w:rsidRDefault="000079CD">
      <w:r>
        <w:t>Name:</w:t>
      </w:r>
    </w:p>
    <w:p w14:paraId="037C668A" w14:textId="0C1846BE" w:rsidR="000079CD" w:rsidRDefault="000079CD">
      <w:r>
        <w:t>Address:</w:t>
      </w:r>
    </w:p>
    <w:p w14:paraId="3AC72D42" w14:textId="77777777" w:rsidR="000079CD" w:rsidRDefault="000079CD"/>
    <w:p w14:paraId="65CE179B" w14:textId="77FFA36D" w:rsidR="00677077" w:rsidRDefault="000079CD">
      <w:r>
        <w:t>DOB:</w:t>
      </w:r>
    </w:p>
    <w:p w14:paraId="1FE178A6" w14:textId="0C597A4B" w:rsidR="00677077" w:rsidRDefault="00677077">
      <w:r>
        <w:t>Email:</w:t>
      </w:r>
    </w:p>
    <w:p w14:paraId="11F1C171" w14:textId="27BEB3C0" w:rsidR="00677077" w:rsidRDefault="00677077">
      <w:r>
        <w:t>Telephone number:</w:t>
      </w:r>
    </w:p>
    <w:p w14:paraId="183C1EEC" w14:textId="77777777" w:rsidR="00B421C9" w:rsidRDefault="00B421C9"/>
    <w:p w14:paraId="155E6829" w14:textId="3327C84E" w:rsidR="000079CD" w:rsidRDefault="006A00C4">
      <w:r>
        <w:t>Tell us about you and what your long-term</w:t>
      </w:r>
      <w:r w:rsidR="000079CD">
        <w:t xml:space="preserve"> health condition</w:t>
      </w:r>
      <w:r>
        <w:t xml:space="preserve"> is</w:t>
      </w:r>
      <w:r w:rsidR="000079CD">
        <w:t>:</w:t>
      </w:r>
    </w:p>
    <w:p w14:paraId="77CD285F" w14:textId="77777777" w:rsidR="000079CD" w:rsidRDefault="000079CD"/>
    <w:p w14:paraId="6F4899A2" w14:textId="77777777" w:rsidR="0048550D" w:rsidRDefault="0048550D"/>
    <w:p w14:paraId="5C88FE20" w14:textId="213F8A72" w:rsidR="000079CD" w:rsidRDefault="000079CD">
      <w:r>
        <w:t xml:space="preserve">Name of Youth Service/Youth Worker you have had support from and where </w:t>
      </w:r>
      <w:r w:rsidR="00B421C9">
        <w:t>they are</w:t>
      </w:r>
      <w:r>
        <w:t xml:space="preserve"> based:</w:t>
      </w:r>
    </w:p>
    <w:p w14:paraId="501264F3" w14:textId="77777777" w:rsidR="000079CD" w:rsidRDefault="000079CD"/>
    <w:p w14:paraId="5C5BD129" w14:textId="77777777" w:rsidR="000079CD" w:rsidRDefault="000079CD"/>
    <w:p w14:paraId="45E4779B" w14:textId="372E6B40" w:rsidR="000079CD" w:rsidRDefault="000079CD">
      <w:r>
        <w:t>Why would you like to get involved in the Research Project?:</w:t>
      </w:r>
    </w:p>
    <w:p w14:paraId="33F2B997" w14:textId="77777777" w:rsidR="000079CD" w:rsidRDefault="000079CD"/>
    <w:p w14:paraId="024C38C3" w14:textId="77777777" w:rsidR="000079CD" w:rsidRDefault="000079CD"/>
    <w:p w14:paraId="0D076F0D" w14:textId="637EB668" w:rsidR="000079CD" w:rsidDel="0076691A" w:rsidRDefault="000079CD">
      <w:pPr>
        <w:rPr>
          <w:del w:id="0" w:author="Marshall Marie (R0A) Manchester University NHS FT" w:date="2024-09-04T12:15:00Z"/>
        </w:rPr>
      </w:pPr>
    </w:p>
    <w:p w14:paraId="3C0D4B55" w14:textId="6AA8947C" w:rsidR="000079CD" w:rsidRDefault="000079CD">
      <w:r>
        <w:t xml:space="preserve">Can you commit to 6 meetings plus additional time for reading materials over a </w:t>
      </w:r>
      <w:r w:rsidR="006A00C4">
        <w:t>30-month</w:t>
      </w:r>
      <w:r>
        <w:t xml:space="preserve"> period?:</w:t>
      </w:r>
    </w:p>
    <w:p w14:paraId="27DEE827" w14:textId="77777777" w:rsidR="000079CD" w:rsidRDefault="000079CD"/>
    <w:p w14:paraId="6B6B21A6" w14:textId="1EDF0780" w:rsidR="000079CD" w:rsidRDefault="000079CD">
      <w:r>
        <w:t>Is there anything you would like to tell us about you, that would be good for us to know, so we can support you, if you do take part in the research group?</w:t>
      </w:r>
      <w:r w:rsidR="006A00C4">
        <w:t>:</w:t>
      </w:r>
    </w:p>
    <w:p w14:paraId="50AB0207" w14:textId="77777777" w:rsidR="006A00C4" w:rsidRDefault="006A00C4"/>
    <w:p w14:paraId="15846139" w14:textId="1000A69B" w:rsidR="000079CD" w:rsidRDefault="000079CD"/>
    <w:sectPr w:rsidR="000079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29CC4" w14:textId="77777777" w:rsidR="00153180" w:rsidRDefault="00153180" w:rsidP="006A00C4">
      <w:pPr>
        <w:spacing w:after="0" w:line="240" w:lineRule="auto"/>
      </w:pPr>
      <w:r>
        <w:separator/>
      </w:r>
    </w:p>
  </w:endnote>
  <w:endnote w:type="continuationSeparator" w:id="0">
    <w:p w14:paraId="46DE5AE7" w14:textId="77777777" w:rsidR="00153180" w:rsidRDefault="00153180" w:rsidP="006A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F9C" w14:textId="18C0DE92" w:rsidR="006A00C4" w:rsidRPr="006A00C4" w:rsidRDefault="006A00C4" w:rsidP="006A00C4">
    <w:pPr>
      <w:pStyle w:val="Footer"/>
    </w:pPr>
    <w:r>
      <w:rPr>
        <w:noProof/>
      </w:rPr>
      <w:drawing>
        <wp:anchor distT="0" distB="0" distL="114300" distR="114300" simplePos="0" relativeHeight="251659264" behindDoc="0" locked="0" layoutInCell="1" allowOverlap="1" wp14:anchorId="79939DC6" wp14:editId="27C6840F">
          <wp:simplePos x="0" y="0"/>
          <wp:positionH relativeFrom="column">
            <wp:posOffset>-504825</wp:posOffset>
          </wp:positionH>
          <wp:positionV relativeFrom="paragraph">
            <wp:posOffset>-117475</wp:posOffset>
          </wp:positionV>
          <wp:extent cx="1764665" cy="802640"/>
          <wp:effectExtent l="0" t="0" r="6985" b="0"/>
          <wp:wrapNone/>
          <wp:docPr id="3" name="Picture 2" descr="Indian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ndiana Universit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80264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EE661E4" wp14:editId="79D6335F">
          <wp:simplePos x="0" y="0"/>
          <wp:positionH relativeFrom="column">
            <wp:posOffset>1819275</wp:posOffset>
          </wp:positionH>
          <wp:positionV relativeFrom="paragraph">
            <wp:posOffset>87630</wp:posOffset>
          </wp:positionV>
          <wp:extent cx="1962150" cy="3524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0183B3A1" wp14:editId="188E0ED4">
          <wp:simplePos x="0" y="0"/>
          <wp:positionH relativeFrom="column">
            <wp:posOffset>4314825</wp:posOffset>
          </wp:positionH>
          <wp:positionV relativeFrom="paragraph">
            <wp:posOffset>31750</wp:posOffset>
          </wp:positionV>
          <wp:extent cx="1740535" cy="436880"/>
          <wp:effectExtent l="0" t="0" r="0" b="1270"/>
          <wp:wrapNone/>
          <wp:docPr id="4" name="Picture 3" descr="File:Manchester University N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ile:Manchester University NHS ..."/>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0535" cy="4368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5F6C" w14:textId="77777777" w:rsidR="00153180" w:rsidRDefault="00153180" w:rsidP="006A00C4">
      <w:pPr>
        <w:spacing w:after="0" w:line="240" w:lineRule="auto"/>
      </w:pPr>
      <w:r>
        <w:separator/>
      </w:r>
    </w:p>
  </w:footnote>
  <w:footnote w:type="continuationSeparator" w:id="0">
    <w:p w14:paraId="6B3B7E4C" w14:textId="77777777" w:rsidR="00153180" w:rsidRDefault="00153180" w:rsidP="006A00C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shall Marie (R0A) Manchester University NHS FT">
    <w15:presenceInfo w15:providerId="AD" w15:userId="S::Marie.Marshall@cmft.nhs.uk::4c6ef808-06d5-4a9e-a962-95073c4b9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CD"/>
    <w:rsid w:val="000079CD"/>
    <w:rsid w:val="00057BC8"/>
    <w:rsid w:val="00101438"/>
    <w:rsid w:val="00153180"/>
    <w:rsid w:val="00286CF0"/>
    <w:rsid w:val="002A7C32"/>
    <w:rsid w:val="002C01F4"/>
    <w:rsid w:val="002D7F1D"/>
    <w:rsid w:val="003C7CEB"/>
    <w:rsid w:val="0048550D"/>
    <w:rsid w:val="00677077"/>
    <w:rsid w:val="006A00C4"/>
    <w:rsid w:val="0076691A"/>
    <w:rsid w:val="008F54C2"/>
    <w:rsid w:val="00B421C9"/>
    <w:rsid w:val="00CA45E6"/>
    <w:rsid w:val="00E0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F33F"/>
  <w15:chartTrackingRefBased/>
  <w15:docId w15:val="{3B7E6D68-7D03-4A38-B2FB-6F649553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9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9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9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9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9CD"/>
    <w:rPr>
      <w:rFonts w:eastAsiaTheme="majorEastAsia" w:cstheme="majorBidi"/>
      <w:color w:val="272727" w:themeColor="text1" w:themeTint="D8"/>
    </w:rPr>
  </w:style>
  <w:style w:type="paragraph" w:styleId="Title">
    <w:name w:val="Title"/>
    <w:basedOn w:val="Normal"/>
    <w:next w:val="Normal"/>
    <w:link w:val="TitleChar"/>
    <w:uiPriority w:val="10"/>
    <w:qFormat/>
    <w:rsid w:val="00007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9CD"/>
    <w:pPr>
      <w:spacing w:before="160"/>
      <w:jc w:val="center"/>
    </w:pPr>
    <w:rPr>
      <w:i/>
      <w:iCs/>
      <w:color w:val="404040" w:themeColor="text1" w:themeTint="BF"/>
    </w:rPr>
  </w:style>
  <w:style w:type="character" w:customStyle="1" w:styleId="QuoteChar">
    <w:name w:val="Quote Char"/>
    <w:basedOn w:val="DefaultParagraphFont"/>
    <w:link w:val="Quote"/>
    <w:uiPriority w:val="29"/>
    <w:rsid w:val="000079CD"/>
    <w:rPr>
      <w:i/>
      <w:iCs/>
      <w:color w:val="404040" w:themeColor="text1" w:themeTint="BF"/>
    </w:rPr>
  </w:style>
  <w:style w:type="paragraph" w:styleId="ListParagraph">
    <w:name w:val="List Paragraph"/>
    <w:basedOn w:val="Normal"/>
    <w:uiPriority w:val="34"/>
    <w:qFormat/>
    <w:rsid w:val="000079CD"/>
    <w:pPr>
      <w:ind w:left="720"/>
      <w:contextualSpacing/>
    </w:pPr>
  </w:style>
  <w:style w:type="character" w:styleId="IntenseEmphasis">
    <w:name w:val="Intense Emphasis"/>
    <w:basedOn w:val="DefaultParagraphFont"/>
    <w:uiPriority w:val="21"/>
    <w:qFormat/>
    <w:rsid w:val="000079CD"/>
    <w:rPr>
      <w:i/>
      <w:iCs/>
      <w:color w:val="0F4761" w:themeColor="accent1" w:themeShade="BF"/>
    </w:rPr>
  </w:style>
  <w:style w:type="paragraph" w:styleId="IntenseQuote">
    <w:name w:val="Intense Quote"/>
    <w:basedOn w:val="Normal"/>
    <w:next w:val="Normal"/>
    <w:link w:val="IntenseQuoteChar"/>
    <w:uiPriority w:val="30"/>
    <w:qFormat/>
    <w:rsid w:val="00007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9CD"/>
    <w:rPr>
      <w:i/>
      <w:iCs/>
      <w:color w:val="0F4761" w:themeColor="accent1" w:themeShade="BF"/>
    </w:rPr>
  </w:style>
  <w:style w:type="character" w:styleId="IntenseReference">
    <w:name w:val="Intense Reference"/>
    <w:basedOn w:val="DefaultParagraphFont"/>
    <w:uiPriority w:val="32"/>
    <w:qFormat/>
    <w:rsid w:val="000079CD"/>
    <w:rPr>
      <w:b/>
      <w:bCs/>
      <w:smallCaps/>
      <w:color w:val="0F4761" w:themeColor="accent1" w:themeShade="BF"/>
      <w:spacing w:val="5"/>
    </w:rPr>
  </w:style>
  <w:style w:type="paragraph" w:styleId="Header">
    <w:name w:val="header"/>
    <w:basedOn w:val="Normal"/>
    <w:link w:val="HeaderChar"/>
    <w:uiPriority w:val="99"/>
    <w:unhideWhenUsed/>
    <w:rsid w:val="006A0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0C4"/>
  </w:style>
  <w:style w:type="paragraph" w:styleId="Footer">
    <w:name w:val="footer"/>
    <w:basedOn w:val="Normal"/>
    <w:link w:val="FooterChar"/>
    <w:uiPriority w:val="99"/>
    <w:unhideWhenUsed/>
    <w:rsid w:val="006A0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C4"/>
  </w:style>
  <w:style w:type="character" w:styleId="CommentReference">
    <w:name w:val="annotation reference"/>
    <w:basedOn w:val="DefaultParagraphFont"/>
    <w:uiPriority w:val="99"/>
    <w:semiHidden/>
    <w:unhideWhenUsed/>
    <w:rsid w:val="008F54C2"/>
    <w:rPr>
      <w:sz w:val="16"/>
      <w:szCs w:val="16"/>
    </w:rPr>
  </w:style>
  <w:style w:type="paragraph" w:styleId="CommentText">
    <w:name w:val="annotation text"/>
    <w:basedOn w:val="Normal"/>
    <w:link w:val="CommentTextChar"/>
    <w:uiPriority w:val="99"/>
    <w:unhideWhenUsed/>
    <w:rsid w:val="008F54C2"/>
    <w:pPr>
      <w:spacing w:line="240" w:lineRule="auto"/>
    </w:pPr>
    <w:rPr>
      <w:sz w:val="20"/>
      <w:szCs w:val="20"/>
    </w:rPr>
  </w:style>
  <w:style w:type="character" w:customStyle="1" w:styleId="CommentTextChar">
    <w:name w:val="Comment Text Char"/>
    <w:basedOn w:val="DefaultParagraphFont"/>
    <w:link w:val="CommentText"/>
    <w:uiPriority w:val="99"/>
    <w:rsid w:val="008F54C2"/>
    <w:rPr>
      <w:sz w:val="20"/>
      <w:szCs w:val="20"/>
    </w:rPr>
  </w:style>
  <w:style w:type="paragraph" w:styleId="CommentSubject">
    <w:name w:val="annotation subject"/>
    <w:basedOn w:val="CommentText"/>
    <w:next w:val="CommentText"/>
    <w:link w:val="CommentSubjectChar"/>
    <w:uiPriority w:val="99"/>
    <w:semiHidden/>
    <w:unhideWhenUsed/>
    <w:rsid w:val="008F54C2"/>
    <w:rPr>
      <w:b/>
      <w:bCs/>
    </w:rPr>
  </w:style>
  <w:style w:type="character" w:customStyle="1" w:styleId="CommentSubjectChar">
    <w:name w:val="Comment Subject Char"/>
    <w:basedOn w:val="CommentTextChar"/>
    <w:link w:val="CommentSubject"/>
    <w:uiPriority w:val="99"/>
    <w:semiHidden/>
    <w:rsid w:val="008F54C2"/>
    <w:rPr>
      <w:b/>
      <w:bCs/>
      <w:sz w:val="20"/>
      <w:szCs w:val="20"/>
    </w:rPr>
  </w:style>
  <w:style w:type="paragraph" w:styleId="Revision">
    <w:name w:val="Revision"/>
    <w:hidden/>
    <w:uiPriority w:val="99"/>
    <w:semiHidden/>
    <w:rsid w:val="00B42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Nicola (R0A) Manchester University NHS FT</dc:creator>
  <cp:keywords/>
  <dc:description/>
  <cp:lastModifiedBy>Rigby Nicola (R0A) Manchester University NHS FT</cp:lastModifiedBy>
  <cp:revision>3</cp:revision>
  <dcterms:created xsi:type="dcterms:W3CDTF">2024-09-06T09:04:00Z</dcterms:created>
  <dcterms:modified xsi:type="dcterms:W3CDTF">2024-09-06T09:10:00Z</dcterms:modified>
</cp:coreProperties>
</file>